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3B" w:rsidRDefault="00C54F3E" w:rsidP="00DD7759">
      <w:pPr>
        <w:jc w:val="center"/>
        <w:rPr>
          <w:rFonts w:asciiTheme="majorHAnsi" w:hAnsiTheme="majorHAnsi" w:cstheme="majorHAnsi"/>
          <w:b/>
          <w:sz w:val="28"/>
        </w:rPr>
      </w:pPr>
      <w:r>
        <w:rPr>
          <w:rFonts w:asciiTheme="majorHAnsi" w:hAnsiTheme="majorHAnsi" w:cstheme="majorHAnsi"/>
          <w:b/>
          <w:sz w:val="28"/>
        </w:rPr>
        <w:t xml:space="preserve">Appuyer </w:t>
      </w:r>
      <w:r w:rsidR="0037113B">
        <w:rPr>
          <w:rFonts w:asciiTheme="majorHAnsi" w:hAnsiTheme="majorHAnsi" w:cstheme="majorHAnsi"/>
          <w:b/>
          <w:sz w:val="28"/>
        </w:rPr>
        <w:t xml:space="preserve">le renforcement des capacités des </w:t>
      </w:r>
      <w:r w:rsidR="002A39DF" w:rsidRPr="00DD7759">
        <w:rPr>
          <w:rFonts w:asciiTheme="majorHAnsi" w:hAnsiTheme="majorHAnsi" w:cstheme="majorHAnsi"/>
          <w:b/>
          <w:sz w:val="28"/>
        </w:rPr>
        <w:t>transformatrices de produits agricoles</w:t>
      </w:r>
    </w:p>
    <w:p w:rsidR="004150CB" w:rsidRPr="00DD7759" w:rsidRDefault="004150CB" w:rsidP="00DD7759">
      <w:pPr>
        <w:jc w:val="center"/>
        <w:rPr>
          <w:rFonts w:asciiTheme="majorHAnsi" w:hAnsiTheme="majorHAnsi" w:cstheme="majorHAnsi"/>
          <w:b/>
          <w:sz w:val="28"/>
        </w:rPr>
      </w:pPr>
    </w:p>
    <w:p w:rsidR="001F66C8" w:rsidRDefault="001F66C8" w:rsidP="004150CB">
      <w:pPr>
        <w:jc w:val="both"/>
        <w:rPr>
          <w:rFonts w:cstheme="minorHAnsi"/>
          <w:sz w:val="24"/>
        </w:rPr>
      </w:pPr>
    </w:p>
    <w:p w:rsidR="001F66C8" w:rsidRDefault="002A39DF" w:rsidP="00DD7759">
      <w:pPr>
        <w:jc w:val="both"/>
        <w:rPr>
          <w:rFonts w:cstheme="minorHAnsi"/>
          <w:sz w:val="24"/>
        </w:rPr>
      </w:pPr>
      <w:r>
        <w:rPr>
          <w:rFonts w:cstheme="minorHAnsi"/>
          <w:b/>
          <w:sz w:val="24"/>
        </w:rPr>
        <w:t>0</w:t>
      </w:r>
      <w:r w:rsidRPr="002A39DF">
        <w:rPr>
          <w:rFonts w:cstheme="minorHAnsi"/>
          <w:b/>
          <w:sz w:val="24"/>
        </w:rPr>
        <w:t xml:space="preserve">3 </w:t>
      </w:r>
      <w:r>
        <w:rPr>
          <w:rFonts w:cstheme="minorHAnsi"/>
          <w:b/>
          <w:sz w:val="24"/>
        </w:rPr>
        <w:t>avril 2018</w:t>
      </w:r>
      <w:r w:rsidRPr="002A39DF">
        <w:rPr>
          <w:rFonts w:cstheme="minorHAnsi"/>
          <w:b/>
          <w:sz w:val="24"/>
        </w:rPr>
        <w:t>, Libreville -</w:t>
      </w:r>
      <w:r>
        <w:rPr>
          <w:rFonts w:cstheme="minorHAnsi"/>
          <w:sz w:val="24"/>
        </w:rPr>
        <w:t xml:space="preserve"> </w:t>
      </w:r>
      <w:r w:rsidR="001F66C8">
        <w:rPr>
          <w:rFonts w:cstheme="minorHAnsi"/>
          <w:sz w:val="24"/>
        </w:rPr>
        <w:t xml:space="preserve">Contribuer à la sécurité </w:t>
      </w:r>
      <w:r w:rsidR="00735B6D">
        <w:rPr>
          <w:rFonts w:cstheme="minorHAnsi"/>
          <w:sz w:val="24"/>
        </w:rPr>
        <w:t xml:space="preserve">alimentaire </w:t>
      </w:r>
      <w:r w:rsidR="001F66C8">
        <w:rPr>
          <w:rFonts w:cstheme="minorHAnsi"/>
          <w:sz w:val="24"/>
        </w:rPr>
        <w:t xml:space="preserve">et nutritionnelle </w:t>
      </w:r>
      <w:r w:rsidR="00735B6D">
        <w:rPr>
          <w:rFonts w:cstheme="minorHAnsi"/>
          <w:sz w:val="24"/>
        </w:rPr>
        <w:t xml:space="preserve">des populations </w:t>
      </w:r>
      <w:r w:rsidR="001F66C8">
        <w:rPr>
          <w:rFonts w:cstheme="minorHAnsi"/>
          <w:sz w:val="24"/>
        </w:rPr>
        <w:t xml:space="preserve">et lutter contre la pauvreté de manière durable par l’autonomisation des femmes transformatrices de produits agricoles </w:t>
      </w:r>
      <w:ins w:id="0" w:author="HP" w:date="2018-04-05T08:48:00Z">
        <w:r w:rsidR="00714643">
          <w:rPr>
            <w:rFonts w:cstheme="minorHAnsi"/>
            <w:sz w:val="24"/>
          </w:rPr>
          <w:t xml:space="preserve">a </w:t>
        </w:r>
      </w:ins>
      <w:r w:rsidR="001F66C8">
        <w:rPr>
          <w:rFonts w:cstheme="minorHAnsi"/>
          <w:sz w:val="24"/>
        </w:rPr>
        <w:t>constitue</w:t>
      </w:r>
      <w:r w:rsidR="0037113B">
        <w:rPr>
          <w:rFonts w:cstheme="minorHAnsi"/>
          <w:sz w:val="24"/>
        </w:rPr>
        <w:t xml:space="preserve">nt </w:t>
      </w:r>
      <w:r w:rsidR="001F66C8">
        <w:rPr>
          <w:rFonts w:cstheme="minorHAnsi"/>
          <w:sz w:val="24"/>
        </w:rPr>
        <w:t xml:space="preserve">l’objet de la rencontre entre </w:t>
      </w:r>
      <w:r w:rsidR="00375300">
        <w:rPr>
          <w:rFonts w:cstheme="minorHAnsi"/>
          <w:sz w:val="24"/>
        </w:rPr>
        <w:t xml:space="preserve">M. </w:t>
      </w:r>
      <w:r w:rsidR="001F66C8" w:rsidRPr="004150CB">
        <w:rPr>
          <w:rFonts w:cstheme="minorHAnsi"/>
          <w:sz w:val="24"/>
        </w:rPr>
        <w:t xml:space="preserve">Hélder Muteia, </w:t>
      </w:r>
      <w:r w:rsidR="001F66C8">
        <w:rPr>
          <w:rFonts w:cstheme="minorHAnsi"/>
          <w:sz w:val="24"/>
        </w:rPr>
        <w:t xml:space="preserve">Représentant de l’Organisation des </w:t>
      </w:r>
      <w:r w:rsidR="001F66C8" w:rsidRPr="004150CB">
        <w:rPr>
          <w:rFonts w:cstheme="minorHAnsi"/>
          <w:sz w:val="24"/>
        </w:rPr>
        <w:t>Nations Unies pour l’alimentation et l’agriculture</w:t>
      </w:r>
      <w:r w:rsidR="00735B6D">
        <w:rPr>
          <w:rFonts w:cstheme="minorHAnsi"/>
          <w:sz w:val="24"/>
        </w:rPr>
        <w:t xml:space="preserve"> (FAO)</w:t>
      </w:r>
      <w:r w:rsidR="001F66C8" w:rsidRPr="004150CB">
        <w:rPr>
          <w:rFonts w:cstheme="minorHAnsi"/>
          <w:sz w:val="24"/>
        </w:rPr>
        <w:t xml:space="preserve"> et </w:t>
      </w:r>
      <w:r w:rsidR="00375300">
        <w:rPr>
          <w:rFonts w:cstheme="minorHAnsi"/>
          <w:sz w:val="24"/>
        </w:rPr>
        <w:t xml:space="preserve">Mme. </w:t>
      </w:r>
      <w:r w:rsidR="001F66C8" w:rsidRPr="001F66C8">
        <w:rPr>
          <w:rFonts w:cstheme="minorHAnsi"/>
          <w:sz w:val="24"/>
        </w:rPr>
        <w:t>Irène Lindzondzo</w:t>
      </w:r>
      <w:r w:rsidR="001F66C8">
        <w:rPr>
          <w:rFonts w:cstheme="minorHAnsi"/>
          <w:sz w:val="24"/>
        </w:rPr>
        <w:t>, Ministre délégué</w:t>
      </w:r>
      <w:r w:rsidR="001F66C8" w:rsidRPr="004150CB">
        <w:rPr>
          <w:rFonts w:cstheme="minorHAnsi"/>
          <w:sz w:val="24"/>
        </w:rPr>
        <w:t xml:space="preserve"> </w:t>
      </w:r>
      <w:r w:rsidR="001F66C8">
        <w:rPr>
          <w:rFonts w:cstheme="minorHAnsi"/>
          <w:sz w:val="24"/>
        </w:rPr>
        <w:t xml:space="preserve">à </w:t>
      </w:r>
      <w:r w:rsidR="001F66C8" w:rsidRPr="004150CB">
        <w:rPr>
          <w:rFonts w:cstheme="minorHAnsi"/>
          <w:sz w:val="24"/>
        </w:rPr>
        <w:t>la Promotion des P</w:t>
      </w:r>
      <w:r w:rsidR="001F66C8">
        <w:rPr>
          <w:rFonts w:cstheme="minorHAnsi"/>
          <w:sz w:val="24"/>
        </w:rPr>
        <w:t xml:space="preserve">etites et Moyennes Entreprises et à </w:t>
      </w:r>
      <w:r w:rsidR="001F66C8" w:rsidRPr="004150CB">
        <w:rPr>
          <w:rFonts w:cstheme="minorHAnsi"/>
          <w:sz w:val="24"/>
        </w:rPr>
        <w:t>l’entrepreneuriat national.</w:t>
      </w:r>
    </w:p>
    <w:p w:rsidR="0037113B" w:rsidRDefault="0037113B" w:rsidP="00E50651">
      <w:pPr>
        <w:jc w:val="both"/>
        <w:rPr>
          <w:rFonts w:cstheme="minorHAnsi"/>
          <w:sz w:val="24"/>
        </w:rPr>
      </w:pPr>
      <w:r>
        <w:rPr>
          <w:rFonts w:cstheme="minorHAnsi"/>
          <w:sz w:val="24"/>
        </w:rPr>
        <w:t>Au cours des</w:t>
      </w:r>
      <w:r w:rsidR="00E50651">
        <w:rPr>
          <w:rFonts w:cstheme="minorHAnsi"/>
          <w:sz w:val="24"/>
        </w:rPr>
        <w:t xml:space="preserve"> échanges, </w:t>
      </w:r>
      <w:r w:rsidR="00EE6CC7">
        <w:rPr>
          <w:rFonts w:cstheme="minorHAnsi"/>
          <w:sz w:val="24"/>
        </w:rPr>
        <w:t>les différentes actions et initiatives entreprises par la FAO</w:t>
      </w:r>
      <w:r w:rsidR="00EE6CC7" w:rsidRPr="00EE6CC7">
        <w:rPr>
          <w:rFonts w:cstheme="minorHAnsi"/>
          <w:sz w:val="24"/>
        </w:rPr>
        <w:t xml:space="preserve"> au Gabon d</w:t>
      </w:r>
      <w:r w:rsidR="00EE6CC7">
        <w:rPr>
          <w:rFonts w:cstheme="minorHAnsi"/>
          <w:sz w:val="24"/>
        </w:rPr>
        <w:t>ans le domaine de l’agriculture, et particulièrement dans la transformation et la valorisation des produits agricoles</w:t>
      </w:r>
      <w:r>
        <w:rPr>
          <w:rFonts w:cstheme="minorHAnsi"/>
          <w:sz w:val="24"/>
        </w:rPr>
        <w:t xml:space="preserve"> ont été présentées</w:t>
      </w:r>
      <w:r w:rsidR="00EE6CC7" w:rsidRPr="00EE6CC7">
        <w:rPr>
          <w:rFonts w:cstheme="minorHAnsi"/>
          <w:sz w:val="24"/>
        </w:rPr>
        <w:t>.</w:t>
      </w:r>
    </w:p>
    <w:p w:rsidR="00E50651" w:rsidRPr="004150CB" w:rsidRDefault="00C2588A" w:rsidP="00E50651">
      <w:pPr>
        <w:jc w:val="both"/>
        <w:rPr>
          <w:rFonts w:cstheme="minorHAnsi"/>
          <w:sz w:val="24"/>
        </w:rPr>
      </w:pPr>
      <w:r>
        <w:rPr>
          <w:rFonts w:cstheme="minorHAnsi"/>
          <w:sz w:val="24"/>
        </w:rPr>
        <w:t xml:space="preserve">M. </w:t>
      </w:r>
      <w:r w:rsidR="0037113B">
        <w:rPr>
          <w:rFonts w:cstheme="minorHAnsi"/>
          <w:sz w:val="24"/>
        </w:rPr>
        <w:t xml:space="preserve">Hélder </w:t>
      </w:r>
      <w:r w:rsidR="00D17806">
        <w:rPr>
          <w:rFonts w:cstheme="minorHAnsi"/>
          <w:sz w:val="24"/>
        </w:rPr>
        <w:t xml:space="preserve">Muteia, </w:t>
      </w:r>
      <w:r w:rsidR="00D17806" w:rsidRPr="00EE6CC7">
        <w:rPr>
          <w:rFonts w:cstheme="minorHAnsi"/>
          <w:sz w:val="24"/>
        </w:rPr>
        <w:t>a</w:t>
      </w:r>
      <w:r w:rsidR="00EE6CC7" w:rsidRPr="00EE6CC7">
        <w:rPr>
          <w:rFonts w:cstheme="minorHAnsi"/>
          <w:sz w:val="24"/>
        </w:rPr>
        <w:t xml:space="preserve"> assuré </w:t>
      </w:r>
      <w:r w:rsidR="0037113B">
        <w:rPr>
          <w:rFonts w:cstheme="minorHAnsi"/>
          <w:sz w:val="24"/>
        </w:rPr>
        <w:t xml:space="preserve">le </w:t>
      </w:r>
      <w:r w:rsidR="00EE6CC7" w:rsidRPr="00EE6CC7">
        <w:rPr>
          <w:rFonts w:cstheme="minorHAnsi"/>
          <w:sz w:val="24"/>
        </w:rPr>
        <w:t xml:space="preserve">Ministre </w:t>
      </w:r>
      <w:r w:rsidR="00EE6CC7">
        <w:rPr>
          <w:rFonts w:cstheme="minorHAnsi"/>
          <w:sz w:val="24"/>
        </w:rPr>
        <w:t xml:space="preserve">délégué </w:t>
      </w:r>
      <w:r w:rsidR="00EE6CC7" w:rsidRPr="00EE6CC7">
        <w:rPr>
          <w:rFonts w:cstheme="minorHAnsi"/>
          <w:sz w:val="24"/>
        </w:rPr>
        <w:t xml:space="preserve">de la </w:t>
      </w:r>
      <w:r w:rsidR="00D17806" w:rsidRPr="00EE6CC7">
        <w:rPr>
          <w:rFonts w:cstheme="minorHAnsi"/>
          <w:sz w:val="24"/>
        </w:rPr>
        <w:t>disponibili</w:t>
      </w:r>
      <w:bookmarkStart w:id="1" w:name="_GoBack"/>
      <w:bookmarkEnd w:id="1"/>
      <w:r w:rsidR="00D17806" w:rsidRPr="00EE6CC7">
        <w:rPr>
          <w:rFonts w:cstheme="minorHAnsi"/>
          <w:sz w:val="24"/>
        </w:rPr>
        <w:t>té de</w:t>
      </w:r>
      <w:r w:rsidR="00EE6CC7" w:rsidRPr="00EE6CC7">
        <w:rPr>
          <w:rFonts w:cstheme="minorHAnsi"/>
          <w:sz w:val="24"/>
        </w:rPr>
        <w:t xml:space="preserve"> son équipe à </w:t>
      </w:r>
      <w:r w:rsidR="00EE6CC7">
        <w:rPr>
          <w:rFonts w:cstheme="minorHAnsi"/>
          <w:sz w:val="24"/>
        </w:rPr>
        <w:t xml:space="preserve">collaborer avec le Ministère de l’Entrepreunariat National </w:t>
      </w:r>
      <w:r w:rsidR="00EE6CC7" w:rsidRPr="00EE6CC7">
        <w:rPr>
          <w:rFonts w:cstheme="minorHAnsi"/>
          <w:sz w:val="24"/>
        </w:rPr>
        <w:t>dans ses différents domaines d’intervention.</w:t>
      </w:r>
      <w:r w:rsidR="00E50651">
        <w:rPr>
          <w:rFonts w:cstheme="minorHAnsi"/>
          <w:sz w:val="24"/>
        </w:rPr>
        <w:t xml:space="preserve"> </w:t>
      </w:r>
      <w:r w:rsidR="00454E77">
        <w:rPr>
          <w:rFonts w:cstheme="minorHAnsi"/>
          <w:sz w:val="24"/>
        </w:rPr>
        <w:t xml:space="preserve">Il a insisté sur la nécessité de privilégier des actions concrètes qui auront un impact palpable sur les populations cibles plutôt que des appuis ponctuels lors des évènements organisés périodiquement dans l’année. </w:t>
      </w:r>
      <w:r w:rsidR="0037113B">
        <w:rPr>
          <w:rFonts w:cstheme="minorHAnsi"/>
          <w:sz w:val="24"/>
        </w:rPr>
        <w:t>Dans cette optique, l’</w:t>
      </w:r>
      <w:r w:rsidR="00E50651" w:rsidRPr="00DD7759">
        <w:rPr>
          <w:rFonts w:cstheme="minorHAnsi"/>
          <w:sz w:val="24"/>
        </w:rPr>
        <w:t xml:space="preserve">appui de la FAO a été sollicité pour </w:t>
      </w:r>
      <w:r w:rsidR="00E50651">
        <w:rPr>
          <w:rFonts w:cstheme="minorHAnsi"/>
          <w:sz w:val="24"/>
        </w:rPr>
        <w:t xml:space="preserve">renforcer les capacités des </w:t>
      </w:r>
      <w:r w:rsidR="0037113B">
        <w:rPr>
          <w:rFonts w:cstheme="minorHAnsi"/>
          <w:sz w:val="24"/>
        </w:rPr>
        <w:t>femmes transformatrices de</w:t>
      </w:r>
      <w:r w:rsidR="00E50651">
        <w:rPr>
          <w:rFonts w:cstheme="minorHAnsi"/>
          <w:sz w:val="24"/>
        </w:rPr>
        <w:t xml:space="preserve"> produits agricoles</w:t>
      </w:r>
      <w:r w:rsidR="00E50651" w:rsidRPr="00DD7759">
        <w:rPr>
          <w:rFonts w:cstheme="minorHAnsi"/>
          <w:sz w:val="24"/>
        </w:rPr>
        <w:t xml:space="preserve"> sur les mécanismes </w:t>
      </w:r>
      <w:r w:rsidR="0037113B">
        <w:rPr>
          <w:rFonts w:cstheme="minorHAnsi"/>
          <w:sz w:val="24"/>
        </w:rPr>
        <w:t xml:space="preserve">de </w:t>
      </w:r>
      <w:r w:rsidR="00E50651">
        <w:rPr>
          <w:rFonts w:cstheme="minorHAnsi"/>
          <w:sz w:val="24"/>
        </w:rPr>
        <w:t>valorisation</w:t>
      </w:r>
      <w:r w:rsidR="00E50651" w:rsidRPr="00DD7759">
        <w:rPr>
          <w:rFonts w:cstheme="minorHAnsi"/>
          <w:sz w:val="24"/>
        </w:rPr>
        <w:t xml:space="preserve"> et </w:t>
      </w:r>
      <w:r w:rsidR="0037113B">
        <w:rPr>
          <w:rFonts w:cstheme="minorHAnsi"/>
          <w:sz w:val="24"/>
        </w:rPr>
        <w:t xml:space="preserve">de </w:t>
      </w:r>
      <w:r w:rsidR="00E50651" w:rsidRPr="00DD7759">
        <w:rPr>
          <w:rFonts w:cstheme="minorHAnsi"/>
          <w:sz w:val="24"/>
        </w:rPr>
        <w:t>commerc</w:t>
      </w:r>
      <w:r w:rsidR="00E50651">
        <w:rPr>
          <w:rFonts w:cstheme="minorHAnsi"/>
          <w:sz w:val="24"/>
        </w:rPr>
        <w:t>ialisation des produits locaux</w:t>
      </w:r>
      <w:r w:rsidR="0037113B">
        <w:rPr>
          <w:rFonts w:cstheme="minorHAnsi"/>
          <w:sz w:val="24"/>
        </w:rPr>
        <w:t>. Les</w:t>
      </w:r>
      <w:r w:rsidR="00E50651" w:rsidRPr="00DD7759">
        <w:rPr>
          <w:rFonts w:cstheme="minorHAnsi"/>
          <w:sz w:val="24"/>
        </w:rPr>
        <w:t xml:space="preserve"> deux institutions se sont accordées à travailler ensemble pour </w:t>
      </w:r>
      <w:r w:rsidR="00E50651">
        <w:rPr>
          <w:rFonts w:cstheme="minorHAnsi"/>
          <w:sz w:val="24"/>
        </w:rPr>
        <w:t xml:space="preserve">la </w:t>
      </w:r>
      <w:r w:rsidR="00E50651" w:rsidRPr="00DD7759">
        <w:rPr>
          <w:rFonts w:cstheme="minorHAnsi"/>
          <w:sz w:val="24"/>
        </w:rPr>
        <w:t>matérialisation de ce projet qui va contribuer à réduire la</w:t>
      </w:r>
      <w:r w:rsidR="0037113B">
        <w:rPr>
          <w:rFonts w:cstheme="minorHAnsi"/>
          <w:sz w:val="24"/>
        </w:rPr>
        <w:t xml:space="preserve"> pauvreté</w:t>
      </w:r>
      <w:r w:rsidR="00E50651" w:rsidRPr="00DD7759">
        <w:rPr>
          <w:rFonts w:cstheme="minorHAnsi"/>
          <w:sz w:val="24"/>
        </w:rPr>
        <w:t xml:space="preserve"> </w:t>
      </w:r>
      <w:r w:rsidR="0037113B">
        <w:rPr>
          <w:rFonts w:cstheme="minorHAnsi"/>
          <w:sz w:val="24"/>
        </w:rPr>
        <w:t xml:space="preserve">et </w:t>
      </w:r>
      <w:r w:rsidR="00E50651" w:rsidRPr="00DD7759">
        <w:rPr>
          <w:rFonts w:cstheme="minorHAnsi"/>
          <w:sz w:val="24"/>
        </w:rPr>
        <w:t xml:space="preserve"> l’insécurité alimentaire et nutritionnelle au Gabon.</w:t>
      </w:r>
      <w:r w:rsidR="00375300">
        <w:rPr>
          <w:rFonts w:cstheme="minorHAnsi"/>
          <w:sz w:val="24"/>
        </w:rPr>
        <w:t xml:space="preserve"> </w:t>
      </w:r>
    </w:p>
    <w:p w:rsidR="00C54F3E" w:rsidRDefault="00C54F3E" w:rsidP="00DD7759">
      <w:pPr>
        <w:jc w:val="both"/>
        <w:rPr>
          <w:rFonts w:cstheme="minorHAnsi"/>
          <w:sz w:val="24"/>
        </w:rPr>
      </w:pPr>
    </w:p>
    <w:p w:rsidR="00C54F3E" w:rsidRPr="00D17806" w:rsidRDefault="00C54F3E" w:rsidP="00DD7759">
      <w:pPr>
        <w:jc w:val="both"/>
        <w:rPr>
          <w:rFonts w:cstheme="minorHAnsi"/>
          <w:b/>
          <w:sz w:val="24"/>
        </w:rPr>
      </w:pPr>
      <w:r w:rsidRPr="00D17806">
        <w:rPr>
          <w:rFonts w:cstheme="minorHAnsi"/>
          <w:b/>
          <w:sz w:val="24"/>
        </w:rPr>
        <w:t>Implication des femmes dans les chaînes de valeur</w:t>
      </w:r>
    </w:p>
    <w:p w:rsidR="00C54F3E" w:rsidRDefault="00C54F3E" w:rsidP="00DD7759">
      <w:pPr>
        <w:jc w:val="both"/>
        <w:rPr>
          <w:rFonts w:cstheme="minorHAnsi"/>
          <w:sz w:val="24"/>
        </w:rPr>
      </w:pPr>
      <w:r>
        <w:rPr>
          <w:rFonts w:cstheme="minorHAnsi"/>
          <w:sz w:val="24"/>
        </w:rPr>
        <w:t xml:space="preserve">Au Gabon, l’essor de la transformation des produits agricoles est caractérisé par une forte implication des femmes. En effet, sur la chaîne de valeur de ces produits, elles occupent une place prépondérante et créent des emplois dans la transformation. </w:t>
      </w:r>
    </w:p>
    <w:p w:rsidR="00E50651" w:rsidRDefault="00C54F3E" w:rsidP="00DD7759">
      <w:pPr>
        <w:jc w:val="both"/>
        <w:rPr>
          <w:rFonts w:cstheme="minorHAnsi"/>
          <w:sz w:val="24"/>
        </w:rPr>
      </w:pPr>
      <w:r>
        <w:rPr>
          <w:rFonts w:cstheme="minorHAnsi"/>
          <w:sz w:val="24"/>
        </w:rPr>
        <w:t xml:space="preserve">Depuis 2016, la FAO travaille activement au renforcement de leurs capacités, notamment à travers la structuration d’une </w:t>
      </w:r>
      <w:r w:rsidRPr="0064693A">
        <w:rPr>
          <w:rFonts w:cstheme="minorHAnsi"/>
          <w:sz w:val="24"/>
        </w:rPr>
        <w:t>Fédération Nationale des Transformateurs de Produits Agricoles du Gabon (FENATAG)</w:t>
      </w:r>
      <w:r>
        <w:rPr>
          <w:rFonts w:cstheme="minorHAnsi"/>
          <w:sz w:val="24"/>
        </w:rPr>
        <w:t>, dirigée par une femme. En effet, d</w:t>
      </w:r>
      <w:r w:rsidR="00EE6CC7" w:rsidRPr="00EE6CC7">
        <w:rPr>
          <w:rFonts w:cstheme="minorHAnsi"/>
          <w:sz w:val="24"/>
        </w:rPr>
        <w:t>ans le cadre d</w:t>
      </w:r>
      <w:r>
        <w:rPr>
          <w:rFonts w:cstheme="minorHAnsi"/>
          <w:sz w:val="24"/>
        </w:rPr>
        <w:t>’un</w:t>
      </w:r>
      <w:r w:rsidR="00EE6CC7" w:rsidRPr="00EE6CC7">
        <w:rPr>
          <w:rFonts w:cstheme="minorHAnsi"/>
          <w:sz w:val="24"/>
        </w:rPr>
        <w:t xml:space="preserve"> projet intitulé « </w:t>
      </w:r>
      <w:r w:rsidR="00EE6CC7" w:rsidRPr="00D17806">
        <w:rPr>
          <w:rFonts w:cstheme="minorHAnsi"/>
          <w:b/>
          <w:i/>
          <w:sz w:val="24"/>
        </w:rPr>
        <w:t>La sécurité alimentaire renforcée en milieu urbain en Afrique centrale grâce à une meilleure disponibilité de la nourriture produite localement</w:t>
      </w:r>
      <w:r w:rsidR="00EE6CC7" w:rsidRPr="00EE6CC7">
        <w:rPr>
          <w:rFonts w:cstheme="minorHAnsi"/>
          <w:sz w:val="24"/>
        </w:rPr>
        <w:t xml:space="preserve"> », financé par l’</w:t>
      </w:r>
      <w:proofErr w:type="spellStart"/>
      <w:r w:rsidR="00EE6CC7" w:rsidRPr="00EE6CC7">
        <w:rPr>
          <w:rFonts w:cstheme="minorHAnsi"/>
          <w:sz w:val="24"/>
        </w:rPr>
        <w:t>Africa</w:t>
      </w:r>
      <w:proofErr w:type="spellEnd"/>
      <w:r w:rsidR="00EE6CC7" w:rsidRPr="00EE6CC7">
        <w:rPr>
          <w:rFonts w:cstheme="minorHAnsi"/>
          <w:sz w:val="24"/>
        </w:rPr>
        <w:t xml:space="preserve"> </w:t>
      </w:r>
      <w:proofErr w:type="spellStart"/>
      <w:r w:rsidR="00EE6CC7" w:rsidRPr="00EE6CC7">
        <w:rPr>
          <w:rFonts w:cstheme="minorHAnsi"/>
          <w:sz w:val="24"/>
        </w:rPr>
        <w:t>Solidarity</w:t>
      </w:r>
      <w:proofErr w:type="spellEnd"/>
      <w:r w:rsidR="00EE6CC7" w:rsidRPr="00EE6CC7">
        <w:rPr>
          <w:rFonts w:cstheme="minorHAnsi"/>
          <w:sz w:val="24"/>
        </w:rPr>
        <w:t xml:space="preserve"> Trust </w:t>
      </w:r>
      <w:proofErr w:type="spellStart"/>
      <w:r w:rsidR="00EE6CC7" w:rsidRPr="00EE6CC7">
        <w:rPr>
          <w:rFonts w:cstheme="minorHAnsi"/>
          <w:sz w:val="24"/>
        </w:rPr>
        <w:t>Fund</w:t>
      </w:r>
      <w:proofErr w:type="spellEnd"/>
      <w:r w:rsidR="00EE6CC7" w:rsidRPr="00EE6CC7">
        <w:rPr>
          <w:rFonts w:cstheme="minorHAnsi"/>
          <w:sz w:val="24"/>
        </w:rPr>
        <w:t xml:space="preserve"> (ASTF)</w:t>
      </w:r>
      <w:r w:rsidR="002301C1">
        <w:rPr>
          <w:rFonts w:cstheme="minorHAnsi"/>
          <w:sz w:val="24"/>
        </w:rPr>
        <w:t xml:space="preserve"> et qui a été mise en œuvre de 2014 à 2017</w:t>
      </w:r>
      <w:r w:rsidR="00DD7759">
        <w:rPr>
          <w:rFonts w:cstheme="minorHAnsi"/>
          <w:sz w:val="24"/>
        </w:rPr>
        <w:t xml:space="preserve"> dans la sous-région</w:t>
      </w:r>
      <w:r w:rsidR="00EE6CC7" w:rsidRPr="00EE6CC7">
        <w:rPr>
          <w:rFonts w:cstheme="minorHAnsi"/>
          <w:sz w:val="24"/>
        </w:rPr>
        <w:t xml:space="preserve">, la FAO </w:t>
      </w:r>
      <w:r w:rsidR="00EE6CC7">
        <w:rPr>
          <w:rFonts w:cstheme="minorHAnsi"/>
          <w:sz w:val="24"/>
        </w:rPr>
        <w:t>a appuyé</w:t>
      </w:r>
      <w:r w:rsidR="00EE6CC7" w:rsidRPr="00EE6CC7">
        <w:rPr>
          <w:rFonts w:cstheme="minorHAnsi"/>
          <w:sz w:val="24"/>
        </w:rPr>
        <w:t xml:space="preserve"> </w:t>
      </w:r>
      <w:r w:rsidR="002301C1">
        <w:rPr>
          <w:rFonts w:cstheme="minorHAnsi"/>
          <w:sz w:val="24"/>
        </w:rPr>
        <w:t>plusieurs activités</w:t>
      </w:r>
      <w:r>
        <w:rPr>
          <w:rFonts w:cstheme="minorHAnsi"/>
          <w:sz w:val="24"/>
        </w:rPr>
        <w:t xml:space="preserve"> ciblant les transformatrices. </w:t>
      </w:r>
      <w:r w:rsidR="00E50651">
        <w:rPr>
          <w:rFonts w:cstheme="minorHAnsi"/>
          <w:sz w:val="24"/>
        </w:rPr>
        <w:t>Ainsi, grâce à des formations variées en transformation agroalimentaire</w:t>
      </w:r>
      <w:r w:rsidR="00375300">
        <w:rPr>
          <w:rFonts w:cstheme="minorHAnsi"/>
          <w:sz w:val="24"/>
        </w:rPr>
        <w:t>, en hygiène alimentaire</w:t>
      </w:r>
      <w:r w:rsidR="00E50651">
        <w:rPr>
          <w:rFonts w:cstheme="minorHAnsi"/>
          <w:sz w:val="24"/>
        </w:rPr>
        <w:t xml:space="preserve"> et en gestion d’entreprises, ainsi </w:t>
      </w:r>
      <w:r w:rsidR="00D17806">
        <w:rPr>
          <w:rFonts w:cstheme="minorHAnsi"/>
          <w:sz w:val="24"/>
        </w:rPr>
        <w:t>qu’un</w:t>
      </w:r>
      <w:r w:rsidR="00E50651">
        <w:rPr>
          <w:rFonts w:cstheme="minorHAnsi"/>
          <w:sz w:val="24"/>
        </w:rPr>
        <w:t xml:space="preserve">  voyage d’études au Burkina-Faso à l’endroit de dix femmes, ce secteur a connu de nombreuses avancées.</w:t>
      </w:r>
      <w:r w:rsidR="00375300">
        <w:rPr>
          <w:rFonts w:cstheme="minorHAnsi"/>
          <w:sz w:val="24"/>
        </w:rPr>
        <w:t xml:space="preserve"> </w:t>
      </w:r>
    </w:p>
    <w:p w:rsidR="00DD7759" w:rsidRDefault="00E50651" w:rsidP="00DD7759">
      <w:pPr>
        <w:jc w:val="both"/>
        <w:rPr>
          <w:rFonts w:cstheme="minorHAnsi"/>
          <w:sz w:val="24"/>
        </w:rPr>
      </w:pPr>
      <w:r>
        <w:rPr>
          <w:rFonts w:cstheme="minorHAnsi"/>
          <w:sz w:val="24"/>
        </w:rPr>
        <w:t xml:space="preserve">Les retombées de ces initiatives se traduisent par une nette amélioration </w:t>
      </w:r>
      <w:r w:rsidR="00D17806">
        <w:rPr>
          <w:rFonts w:cstheme="minorHAnsi"/>
          <w:sz w:val="24"/>
        </w:rPr>
        <w:t>de la</w:t>
      </w:r>
      <w:r w:rsidRPr="0064693A">
        <w:rPr>
          <w:rFonts w:cstheme="minorHAnsi"/>
          <w:sz w:val="24"/>
        </w:rPr>
        <w:t xml:space="preserve"> qualité </w:t>
      </w:r>
      <w:r w:rsidR="00D17806" w:rsidRPr="0064693A">
        <w:rPr>
          <w:rFonts w:cstheme="minorHAnsi"/>
          <w:sz w:val="24"/>
        </w:rPr>
        <w:t>des</w:t>
      </w:r>
      <w:r w:rsidR="00D17806">
        <w:rPr>
          <w:rFonts w:cstheme="minorHAnsi"/>
          <w:sz w:val="24"/>
        </w:rPr>
        <w:t xml:space="preserve"> produits</w:t>
      </w:r>
      <w:r>
        <w:rPr>
          <w:rFonts w:cstheme="minorHAnsi"/>
          <w:sz w:val="24"/>
        </w:rPr>
        <w:t xml:space="preserve">, </w:t>
      </w:r>
      <w:r w:rsidR="00D17806">
        <w:rPr>
          <w:rFonts w:cstheme="minorHAnsi"/>
          <w:sz w:val="24"/>
        </w:rPr>
        <w:t xml:space="preserve">leur </w:t>
      </w:r>
      <w:r w:rsidR="00D17806" w:rsidRPr="0064693A">
        <w:rPr>
          <w:rFonts w:cstheme="minorHAnsi"/>
          <w:sz w:val="24"/>
        </w:rPr>
        <w:t>commercialisation</w:t>
      </w:r>
      <w:r>
        <w:rPr>
          <w:rFonts w:cstheme="minorHAnsi"/>
          <w:sz w:val="24"/>
        </w:rPr>
        <w:t xml:space="preserve"> au sein  des grandes surfaces, une </w:t>
      </w:r>
      <w:r w:rsidR="002301C1">
        <w:rPr>
          <w:rFonts w:cstheme="minorHAnsi"/>
          <w:sz w:val="24"/>
        </w:rPr>
        <w:t>augmentation d</w:t>
      </w:r>
      <w:r w:rsidR="00EE6CC7" w:rsidRPr="00EE6CC7">
        <w:rPr>
          <w:rFonts w:cstheme="minorHAnsi"/>
          <w:sz w:val="24"/>
        </w:rPr>
        <w:t xml:space="preserve">es </w:t>
      </w:r>
      <w:r w:rsidR="00EE6CC7" w:rsidRPr="00EE6CC7">
        <w:rPr>
          <w:rFonts w:cstheme="minorHAnsi"/>
          <w:sz w:val="24"/>
        </w:rPr>
        <w:lastRenderedPageBreak/>
        <w:t xml:space="preserve">revenus des populations </w:t>
      </w:r>
      <w:r w:rsidR="002301C1" w:rsidRPr="00EE6CC7">
        <w:rPr>
          <w:rFonts w:cstheme="minorHAnsi"/>
          <w:sz w:val="24"/>
        </w:rPr>
        <w:t>cibles</w:t>
      </w:r>
      <w:r>
        <w:rPr>
          <w:rFonts w:cstheme="minorHAnsi"/>
          <w:sz w:val="24"/>
        </w:rPr>
        <w:t xml:space="preserve">, la création d’emplois pour les femmes  ainsi que </w:t>
      </w:r>
      <w:r w:rsidR="00EE6CC7" w:rsidRPr="00EE6CC7">
        <w:rPr>
          <w:rFonts w:cstheme="minorHAnsi"/>
          <w:sz w:val="24"/>
        </w:rPr>
        <w:t xml:space="preserve"> </w:t>
      </w:r>
      <w:r>
        <w:rPr>
          <w:rFonts w:cstheme="minorHAnsi"/>
          <w:sz w:val="24"/>
        </w:rPr>
        <w:t xml:space="preserve">le </w:t>
      </w:r>
      <w:r w:rsidR="002301C1">
        <w:rPr>
          <w:rFonts w:cstheme="minorHAnsi"/>
          <w:sz w:val="24"/>
        </w:rPr>
        <w:t>développement d</w:t>
      </w:r>
      <w:r w:rsidR="002301C1" w:rsidRPr="002301C1">
        <w:rPr>
          <w:rFonts w:cstheme="minorHAnsi"/>
          <w:sz w:val="24"/>
        </w:rPr>
        <w:t xml:space="preserve">es chaînes de valeur des produits </w:t>
      </w:r>
      <w:r w:rsidR="002301C1">
        <w:rPr>
          <w:rFonts w:cstheme="minorHAnsi"/>
          <w:sz w:val="24"/>
        </w:rPr>
        <w:t>agricoles</w:t>
      </w:r>
      <w:r>
        <w:rPr>
          <w:rFonts w:cstheme="minorHAnsi"/>
          <w:sz w:val="24"/>
        </w:rPr>
        <w:t>.</w:t>
      </w:r>
      <w:ins w:id="2" w:author="Bouassa, Levy (FAOSFC)" w:date="2018-04-05T07:56:00Z">
        <w:r w:rsidR="00D17806">
          <w:rPr>
            <w:rFonts w:cstheme="minorHAnsi"/>
            <w:sz w:val="24"/>
          </w:rPr>
          <w:t xml:space="preserve"> </w:t>
        </w:r>
      </w:ins>
      <w:r w:rsidR="00C2588A">
        <w:rPr>
          <w:rFonts w:cstheme="minorHAnsi"/>
          <w:sz w:val="24"/>
        </w:rPr>
        <w:t xml:space="preserve">Un plan de développement stratégique de la FENATAG, couvrant la période 2018-2022, a été élaboré ainsi qu’un Catalogue des Transformateurs des Produits Agricoles du Gabon. Ces documents dont la publication est en cours serviront à mieux faire connaitre la fédération et ses membres et à les aider à s’autonomiser progressivement. </w:t>
      </w:r>
    </w:p>
    <w:p w:rsidR="00DD7759" w:rsidRPr="004150CB" w:rsidRDefault="00DD7759" w:rsidP="00DD7759">
      <w:pPr>
        <w:jc w:val="both"/>
        <w:rPr>
          <w:rFonts w:cstheme="minorHAnsi"/>
          <w:sz w:val="24"/>
        </w:rPr>
      </w:pPr>
    </w:p>
    <w:sectPr w:rsidR="00DD7759" w:rsidRPr="004150CB" w:rsidSect="00C315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uassa, Levy (FAOSFC)">
    <w15:presenceInfo w15:providerId="AD" w15:userId="S-1-5-21-1085031214-1220945662-725345543-13256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4150CB"/>
    <w:rsid w:val="001F66C8"/>
    <w:rsid w:val="002301C1"/>
    <w:rsid w:val="002A39DF"/>
    <w:rsid w:val="0034320D"/>
    <w:rsid w:val="003531A2"/>
    <w:rsid w:val="0037113B"/>
    <w:rsid w:val="00375300"/>
    <w:rsid w:val="004150CB"/>
    <w:rsid w:val="00454E77"/>
    <w:rsid w:val="0064693A"/>
    <w:rsid w:val="00714643"/>
    <w:rsid w:val="00735B6D"/>
    <w:rsid w:val="00C2588A"/>
    <w:rsid w:val="00C315D1"/>
    <w:rsid w:val="00C54F3E"/>
    <w:rsid w:val="00D17806"/>
    <w:rsid w:val="00DD7759"/>
    <w:rsid w:val="00E50651"/>
    <w:rsid w:val="00EE6CC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5D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54F3E"/>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54F3E"/>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781459684">
      <w:bodyDiv w:val="1"/>
      <w:marLeft w:val="0"/>
      <w:marRight w:val="0"/>
      <w:marTop w:val="0"/>
      <w:marBottom w:val="0"/>
      <w:divBdr>
        <w:top w:val="none" w:sz="0" w:space="0" w:color="auto"/>
        <w:left w:val="none" w:sz="0" w:space="0" w:color="auto"/>
        <w:bottom w:val="none" w:sz="0" w:space="0" w:color="auto"/>
        <w:right w:val="none" w:sz="0" w:space="0" w:color="auto"/>
      </w:divBdr>
    </w:div>
    <w:div w:id="17602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535</Words>
  <Characters>2890</Characters>
  <Application>Microsoft Office Word</Application>
  <DocSecurity>0</DocSecurity>
  <Lines>45</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Bouassa, Levy (FAOSFC)</dc:creator>
  <cp:keywords>PMEs,FENATAG</cp:keywords>
  <dc:description/>
  <cp:lastModifiedBy>HP</cp:lastModifiedBy>
  <cp:revision>3</cp:revision>
  <dcterms:created xsi:type="dcterms:W3CDTF">2018-04-05T07:03:00Z</dcterms:created>
  <dcterms:modified xsi:type="dcterms:W3CDTF">2018-04-05T08:01:00Z</dcterms:modified>
</cp:coreProperties>
</file>